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市人社局等九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部门关于印发《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天津市劳动关系</w:t>
      </w: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和谐企</w:t>
      </w:r>
      <w:r>
        <w:rPr>
          <w:rFonts w:hint="eastAsia" w:eastAsia="方正小标宋_GBK" w:cs="Times New Roman"/>
          <w:sz w:val="44"/>
          <w:szCs w:val="44"/>
          <w:lang w:eastAsia="zh-CN"/>
        </w:rPr>
        <w:t>业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支持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措施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》的通知</w:t>
      </w:r>
    </w:p>
    <w:p>
      <w:pPr>
        <w:spacing w:line="6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各区</w:t>
      </w:r>
      <w:r>
        <w:rPr>
          <w:rFonts w:hint="eastAsia" w:eastAsia="仿宋_GB2312" w:cs="Times New Roman"/>
          <w:sz w:val="32"/>
          <w:szCs w:val="32"/>
          <w:lang w:val="en" w:eastAsia="zh-CN"/>
        </w:rPr>
        <w:t>人力资源和社会保障局</w:t>
      </w:r>
      <w:r>
        <w:rPr>
          <w:rFonts w:hint="default" w:eastAsia="仿宋_GB2312" w:cs="Times New Roman"/>
          <w:sz w:val="32"/>
          <w:szCs w:val="32"/>
          <w:lang w:val="en" w:eastAsia="zh-CN"/>
        </w:rPr>
        <w:t>、区</w:t>
      </w:r>
      <w:r>
        <w:rPr>
          <w:rFonts w:hint="default" w:eastAsia="仿宋_GB2312"/>
          <w:sz w:val="32"/>
          <w:szCs w:val="32"/>
          <w:lang w:val="en"/>
        </w:rPr>
        <w:t>委宣传部、发展改革</w:t>
      </w:r>
      <w:r>
        <w:rPr>
          <w:rFonts w:hint="eastAsia" w:eastAsia="仿宋_GB2312"/>
          <w:sz w:val="32"/>
          <w:szCs w:val="32"/>
          <w:lang w:val="en" w:eastAsia="zh-CN"/>
        </w:rPr>
        <w:t>委</w:t>
      </w:r>
      <w:r>
        <w:rPr>
          <w:rFonts w:hint="default" w:eastAsia="仿宋_GB2312"/>
          <w:sz w:val="32"/>
          <w:szCs w:val="32"/>
          <w:lang w:val="en"/>
        </w:rPr>
        <w:t>、</w:t>
      </w:r>
      <w:r>
        <w:rPr>
          <w:rFonts w:hint="default" w:eastAsia="仿宋_GB2312"/>
          <w:b w:val="0"/>
          <w:bCs w:val="0"/>
          <w:sz w:val="32"/>
          <w:szCs w:val="32"/>
          <w:lang w:val="en"/>
        </w:rPr>
        <w:t>市场监管</w:t>
      </w:r>
      <w:r>
        <w:rPr>
          <w:rFonts w:hint="eastAsia" w:eastAsia="仿宋_GB2312"/>
          <w:b w:val="0"/>
          <w:bCs w:val="0"/>
          <w:sz w:val="32"/>
          <w:szCs w:val="32"/>
          <w:lang w:val="en" w:eastAsia="zh-CN"/>
        </w:rPr>
        <w:t>局</w:t>
      </w:r>
      <w:r>
        <w:rPr>
          <w:rFonts w:hint="default" w:eastAsia="仿宋_GB2312"/>
          <w:sz w:val="32"/>
          <w:szCs w:val="32"/>
          <w:lang w:val="en"/>
        </w:rPr>
        <w:t>、</w:t>
      </w:r>
      <w:r>
        <w:rPr>
          <w:rFonts w:hint="eastAsia" w:eastAsia="仿宋_GB2312"/>
          <w:sz w:val="32"/>
          <w:szCs w:val="32"/>
          <w:lang w:val="en" w:eastAsia="zh-CN"/>
        </w:rPr>
        <w:t>国资委、</w:t>
      </w:r>
      <w:r>
        <w:rPr>
          <w:rFonts w:hint="default" w:eastAsia="仿宋_GB2312"/>
          <w:sz w:val="32"/>
          <w:szCs w:val="32"/>
          <w:lang w:val="en"/>
        </w:rPr>
        <w:t>总工会、工商联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，有关单位：</w:t>
      </w:r>
    </w:p>
    <w:p>
      <w:pPr>
        <w:spacing w:line="620" w:lineRule="exact"/>
        <w:ind w:firstLine="640" w:firstLineChars="200"/>
        <w:outlineLvl w:val="9"/>
        <w:rPr>
          <w:rFonts w:hint="eastAsia" w:eastAsia="仿宋_GB2312"/>
          <w:sz w:val="32"/>
          <w:szCs w:val="32"/>
          <w:lang w:val="en"/>
        </w:rPr>
      </w:pPr>
      <w:r>
        <w:rPr>
          <w:rFonts w:hint="default" w:eastAsia="仿宋_GB2312"/>
          <w:sz w:val="32"/>
          <w:szCs w:val="32"/>
          <w:lang w:val="en"/>
        </w:rPr>
        <w:t>现</w:t>
      </w:r>
      <w:r>
        <w:rPr>
          <w:rFonts w:hint="eastAsia" w:eastAsia="仿宋_GB2312"/>
          <w:sz w:val="32"/>
          <w:szCs w:val="32"/>
          <w:lang w:val="en" w:eastAsia="zh-CN"/>
        </w:rPr>
        <w:t>将</w:t>
      </w:r>
      <w:r>
        <w:rPr>
          <w:rFonts w:hint="default" w:eastAsia="仿宋_GB2312"/>
          <w:sz w:val="32"/>
          <w:szCs w:val="32"/>
          <w:lang w:val="en" w:eastAsia="zh-CN"/>
        </w:rPr>
        <w:t>《</w:t>
      </w:r>
      <w:r>
        <w:rPr>
          <w:rFonts w:hint="default" w:eastAsia="仿宋_GB2312"/>
          <w:sz w:val="32"/>
          <w:szCs w:val="32"/>
          <w:lang w:val="en"/>
        </w:rPr>
        <w:t>天津市劳动关系和谐企业</w:t>
      </w:r>
      <w:r>
        <w:rPr>
          <w:rFonts w:hint="eastAsia" w:eastAsia="仿宋_GB2312"/>
          <w:sz w:val="32"/>
          <w:szCs w:val="32"/>
          <w:lang w:val="en" w:eastAsia="zh-CN"/>
        </w:rPr>
        <w:t>支持</w:t>
      </w:r>
      <w:r>
        <w:rPr>
          <w:rFonts w:hint="default" w:eastAsia="仿宋_GB2312"/>
          <w:sz w:val="32"/>
          <w:szCs w:val="32"/>
          <w:lang w:val="en"/>
        </w:rPr>
        <w:t>措施</w:t>
      </w:r>
      <w:r>
        <w:rPr>
          <w:rFonts w:hint="default" w:eastAsia="仿宋_GB2312"/>
          <w:sz w:val="32"/>
          <w:szCs w:val="32"/>
          <w:lang w:val="en" w:eastAsia="zh-CN"/>
        </w:rPr>
        <w:t>》</w:t>
      </w:r>
      <w:r>
        <w:rPr>
          <w:rFonts w:hint="default" w:eastAsia="仿宋_GB2312"/>
          <w:sz w:val="32"/>
          <w:szCs w:val="32"/>
          <w:lang w:val="en"/>
        </w:rPr>
        <w:t>印发给你们，请认真贯彻执行。</w:t>
      </w:r>
    </w:p>
    <w:p>
      <w:pPr>
        <w:spacing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spacing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spacing w:line="60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eastAsia="仿宋_GB2312"/>
          <w:sz w:val="32"/>
          <w:szCs w:val="32"/>
          <w:lang w:val="en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" w:eastAsia="zh-CN" w:bidi="ar-SA"/>
        </w:rPr>
        <w:t>市人社局</w:t>
      </w:r>
      <w:r>
        <w:rPr>
          <w:rFonts w:hint="default" w:eastAsia="仿宋_GB2312" w:cs="Times New Roman"/>
          <w:b w:val="0"/>
          <w:kern w:val="2"/>
          <w:sz w:val="32"/>
          <w:szCs w:val="32"/>
          <w:lang w:val="en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市委宣传部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市</w:t>
      </w:r>
      <w:r>
        <w:rPr>
          <w:rFonts w:hint="eastAsia" w:eastAsia="仿宋_GB2312" w:cs="Times New Roman"/>
          <w:sz w:val="32"/>
          <w:szCs w:val="32"/>
          <w:lang w:val="en" w:eastAsia="zh-CN"/>
        </w:rPr>
        <w:t>发展改革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 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市市场监</w:t>
      </w:r>
      <w:r>
        <w:rPr>
          <w:rFonts w:hint="eastAsia" w:eastAsia="仿宋_GB2312" w:cs="Times New Roman"/>
          <w:sz w:val="32"/>
          <w:szCs w:val="32"/>
          <w:lang w:val="en" w:eastAsia="zh-CN"/>
        </w:rPr>
        <w:t>管委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</w:t>
      </w:r>
      <w:r>
        <w:rPr>
          <w:rFonts w:hint="eastAsia" w:eastAsia="仿宋_GB2312" w:cs="Times New Roman"/>
          <w:sz w:val="32"/>
          <w:szCs w:val="32"/>
          <w:lang w:val="en" w:eastAsia="zh-CN"/>
        </w:rPr>
        <w:t>市国资委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市总工会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" w:eastAsia="zh-CN" w:bidi="ar-SA"/>
        </w:rPr>
      </w:pPr>
      <w:r>
        <w:rPr>
          <w:rFonts w:hint="eastAsia" w:eastAsia="仿宋_GB2312" w:cs="Times New Roman"/>
          <w:sz w:val="32"/>
          <w:szCs w:val="32"/>
          <w:lang w:val="en" w:eastAsia="zh-CN"/>
        </w:rPr>
        <w:t>人民银行天津分行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市企业联合会/企业家协</w:t>
      </w:r>
      <w:r>
        <w:rPr>
          <w:rFonts w:hint="eastAsia" w:eastAsia="仿宋_GB2312" w:cs="Times New Roman"/>
          <w:sz w:val="32"/>
          <w:szCs w:val="32"/>
          <w:lang w:val="en" w:eastAsia="zh-CN"/>
        </w:rPr>
        <w:t>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市工商联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" w:eastAsia="zh-CN" w:bidi="ar-SA"/>
        </w:rPr>
      </w:pPr>
      <w:r>
        <w:rPr>
          <w:rFonts w:hint="default" w:eastAsia="仿宋_GB2312" w:cs="Times New Roman"/>
          <w:b w:val="0"/>
          <w:kern w:val="2"/>
          <w:sz w:val="32"/>
          <w:szCs w:val="32"/>
          <w:lang w:val="en" w:eastAsia="zh-CN" w:bidi="ar-SA"/>
        </w:rPr>
        <w:t xml:space="preserve">                             </w:t>
      </w:r>
      <w:r>
        <w:rPr>
          <w:rFonts w:hint="eastAsia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 w:cs="Times New Roman"/>
          <w:b w:val="0"/>
          <w:kern w:val="2"/>
          <w:sz w:val="32"/>
          <w:szCs w:val="32"/>
          <w:lang w:val="en" w:eastAsia="zh-CN" w:bidi="ar-SA"/>
        </w:rPr>
        <w:t>2021年9月24日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>（此件主动公开）</w:t>
      </w:r>
    </w:p>
    <w:p>
      <w:pPr>
        <w:spacing w:line="600" w:lineRule="exact"/>
        <w:ind w:firstLine="0" w:firstLineChars="0"/>
        <w:jc w:val="left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600" w:lineRule="exact"/>
        <w:ind w:firstLine="0" w:firstLineChars="0"/>
        <w:jc w:val="left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600" w:lineRule="exact"/>
        <w:ind w:firstLine="0" w:firstLineChars="0"/>
        <w:jc w:val="left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天津市劳动关系和谐企业支持措施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为深入贯彻落实党中央和市委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关于构建和谐劳动关系的</w:t>
      </w:r>
      <w:r>
        <w:rPr>
          <w:rFonts w:hint="eastAsia" w:eastAsia="仿宋_GB2312" w:cs="Times New Roman"/>
          <w:sz w:val="32"/>
          <w:szCs w:val="32"/>
          <w:lang w:eastAsia="zh-CN"/>
        </w:rPr>
        <w:t>有关要求，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引导企业积极</w:t>
      </w:r>
      <w:r>
        <w:rPr>
          <w:rFonts w:hint="eastAsia" w:eastAsia="仿宋_GB2312" w:cs="Times New Roman"/>
          <w:sz w:val="32"/>
          <w:szCs w:val="32"/>
          <w:lang w:val="en" w:eastAsia="zh-CN"/>
        </w:rPr>
        <w:t>争创和谐企业，进一步推动我市和谐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劳动关系</w:t>
      </w:r>
      <w:r>
        <w:rPr>
          <w:rFonts w:hint="eastAsia" w:eastAsia="仿宋_GB2312" w:cs="Times New Roman"/>
          <w:sz w:val="32"/>
          <w:szCs w:val="32"/>
          <w:lang w:val="en" w:eastAsia="zh-CN"/>
        </w:rPr>
        <w:t>创建工作高质量发展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制定如下支持措施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天津市市级、区级劳动关系和谐企业。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（一）</w:t>
      </w:r>
      <w:r>
        <w:rPr>
          <w:rFonts w:hint="default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市级劳动关系和谐企业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相关信息推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送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至市信用信息共享平台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，在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信用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中国（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天津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网站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公示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单位：市人社局、市发展改革委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将劳动关系和谐企业作为银行授信融资的重要参考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因素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人民银行天津分行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通过天津市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场主体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信用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信息公示系统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将劳动关系和谐企业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标识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记于企业名下，并向社会进行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市人社局、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市市场监管委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同等条件下，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劳动关系和谐企业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优先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认定为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天津市就业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见习基地。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</w:t>
      </w:r>
      <w:r>
        <w:rPr>
          <w:rFonts w:hint="default" w:eastAsia="仿宋_GB2312"/>
          <w:b w:val="0"/>
          <w:bCs w:val="0"/>
          <w:sz w:val="32"/>
          <w:szCs w:val="32"/>
        </w:rPr>
        <w:t>市人社局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鼓励和支持劳动关系和谐企业稳定用工，对有用工需求的劳动关系和谐企业，积极提供公共就业服务，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给予政策咨询、用工招聘等服务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用工百人以上的市级劳动关系和谐企业与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重点缺工企业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享受相同待遇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职业介绍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给与补贴。</w:t>
      </w:r>
      <w:r>
        <w:rPr>
          <w:rFonts w:hint="default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eastAsia="仿宋_GB2312"/>
          <w:sz w:val="32"/>
          <w:szCs w:val="32"/>
        </w:rPr>
        <w:t>市人社局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市级劳动关系和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谐企业符合条件的，优先认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定为企业培训中心或企业公共实训基地。</w:t>
      </w:r>
      <w:r>
        <w:rPr>
          <w:rFonts w:hint="eastAsia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eastAsia="仿宋_GB2312"/>
          <w:sz w:val="32"/>
          <w:szCs w:val="32"/>
        </w:rPr>
        <w:t>市人社局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同等条件下，优先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劳动关系和谐企业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新型学徒制培训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</w:t>
      </w:r>
      <w:r>
        <w:rPr>
          <w:rFonts w:hint="default" w:eastAsia="仿宋_GB2312"/>
          <w:b w:val="0"/>
          <w:bCs w:val="0"/>
          <w:sz w:val="32"/>
          <w:szCs w:val="32"/>
        </w:rPr>
        <w:t>市人社局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支持劳动关系和谐企业开展工伤预防，同等条件下，优先评估评审验收工伤预防培训项目。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</w:t>
      </w:r>
      <w:r>
        <w:rPr>
          <w:rFonts w:hint="default" w:eastAsia="仿宋_GB2312"/>
          <w:b w:val="0"/>
          <w:bCs w:val="0"/>
          <w:sz w:val="32"/>
          <w:szCs w:val="32"/>
        </w:rPr>
        <w:t>市人社局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（九）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劳动关系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和谐企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可优先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参与“津洽会”人才智力引进、“双一流”高校招聘活动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eastAsia="仿宋_GB2312"/>
          <w:sz w:val="32"/>
          <w:szCs w:val="32"/>
        </w:rPr>
        <w:t>市人社局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（十）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劳动关系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和谐企业的人力资源法律事务工作者和法律顾问，凭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和谐企业劳动关系创建工作时长抵扣年度继续教育专业课时。</w:t>
      </w:r>
      <w:r>
        <w:rPr>
          <w:rFonts w:hint="default" w:eastAsia="仿宋_GB2312" w:cs="Times New Roman"/>
          <w:sz w:val="32"/>
          <w:szCs w:val="32"/>
          <w:lang w:eastAsia="zh-CN"/>
        </w:rPr>
        <w:t>（责</w:t>
      </w:r>
      <w:r>
        <w:rPr>
          <w:rFonts w:hint="eastAsia" w:eastAsia="仿宋_GB2312" w:cs="Times New Roman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eastAsia="仿宋_GB2312"/>
          <w:sz w:val="32"/>
          <w:szCs w:val="32"/>
        </w:rPr>
        <w:t>市人社局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</w:p>
    <w:p>
      <w:pPr>
        <w:spacing w:line="600" w:lineRule="exact"/>
        <w:ind w:firstLine="646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（十一）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被确定为市级劳动关系和谐企业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，免于</w:t>
      </w:r>
      <w:r>
        <w:rPr>
          <w:rFonts w:hint="default" w:eastAsia="仿宋_GB2312" w:cs="Times New Roman"/>
          <w:sz w:val="32"/>
          <w:szCs w:val="32"/>
          <w:highlight w:val="none"/>
          <w:lang w:eastAsia="zh-CN"/>
        </w:rPr>
        <w:t>劳动保障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日常巡视检查。</w:t>
      </w:r>
      <w:r>
        <w:rPr>
          <w:rFonts w:hint="default" w:eastAsia="仿宋_GB2312" w:cs="Times New Roman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  <w:r>
        <w:rPr>
          <w:rFonts w:hint="default" w:eastAsia="仿宋_GB2312"/>
          <w:sz w:val="32"/>
          <w:szCs w:val="32"/>
        </w:rPr>
        <w:t>市人社局</w:t>
      </w:r>
      <w:r>
        <w:rPr>
          <w:rFonts w:hint="default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（十二）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劳动关系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和谐企业，特殊工时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工作制行政许可有效期增加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1年；市级劳动关系和谐企业，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特殊工时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工作制行政许可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有效期增加2年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。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单位：</w:t>
      </w:r>
      <w:r>
        <w:rPr>
          <w:rFonts w:hint="default" w:eastAsia="仿宋_GB2312"/>
          <w:b w:val="0"/>
          <w:bCs w:val="0"/>
          <w:sz w:val="32"/>
          <w:szCs w:val="32"/>
          <w:highlight w:val="none"/>
        </w:rPr>
        <w:t>市人社局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（十三）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市级劳动关系和谐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企业参加国家级和谐企业评选和表彰活动。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  <w:r>
        <w:rPr>
          <w:rFonts w:hint="default" w:eastAsia="仿宋_GB2312"/>
          <w:b w:val="0"/>
          <w:bCs w:val="0"/>
          <w:sz w:val="32"/>
          <w:szCs w:val="32"/>
        </w:rPr>
        <w:t>市人社局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市总工会、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市国资委、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市工商联、市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企业联合会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企业家协会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（十四）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作为评选市级文明单位的重要参考条件。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</w:t>
      </w:r>
      <w:r>
        <w:rPr>
          <w:rFonts w:hint="default" w:eastAsia="仿宋_GB2312"/>
          <w:b w:val="0"/>
          <w:bCs w:val="0"/>
          <w:sz w:val="32"/>
          <w:szCs w:val="32"/>
        </w:rPr>
        <w:t>市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委宣传部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（十五）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用人单位享有参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加天津市“五一”劳动奖状、天津市模范集体评选的资格。用人单位经营者享有参加天津市“五一”劳动奖章、劳动模范评选的资格。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单位：市总工会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（十六）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作为评选全市优秀企业家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推荐全国优秀企业家的重要参考条件。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（责任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单位：市工商联、市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企业联合会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企业家协会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三、实施方式</w:t>
      </w:r>
    </w:p>
    <w:p>
      <w:pPr>
        <w:spacing w:line="600" w:lineRule="exact"/>
        <w:ind w:firstLine="640" w:firstLineChars="200"/>
        <w:outlineLvl w:val="9"/>
        <w:rPr>
          <w:rFonts w:hint="eastAsia" w:ascii="Times New Roman" w:eastAsia="仿宋_GB2312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市人社局通过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信用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中国（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天津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）网站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，公布市级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劳动关系和谐企业名单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；各区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人社局通过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本单位官方网站公布区级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劳动关系和谐企业名单，每年动态更新。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各单位在落实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措施过程中，应当将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劳动关系和谐企业名单与失信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主体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名单进行交叉比对，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被列入国家和本市严重失信主体名单的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不享受相关支持政策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spacing w:line="600" w:lineRule="exact"/>
        <w:rPr>
          <w:rFonts w:hint="eastAsia" w:ascii="Times New Roman" w:eastAsia="仿宋_GB2312"/>
          <w:b w:val="0"/>
          <w:bCs w:val="0"/>
          <w:sz w:val="32"/>
        </w:rPr>
      </w:pPr>
    </w:p>
    <w:p>
      <w:pPr>
        <w:spacing w:line="600" w:lineRule="exact"/>
        <w:rPr>
          <w:rFonts w:hint="eastAsia" w:ascii="Times New Roman" w:eastAsia="仿宋_GB2312"/>
          <w:b w:val="0"/>
          <w:bCs w:val="0"/>
          <w:sz w:val="32"/>
        </w:rPr>
      </w:pPr>
    </w:p>
    <w:p>
      <w:pPr>
        <w:spacing w:line="600" w:lineRule="exact"/>
        <w:ind w:firstLine="3520" w:firstLineChars="1100"/>
        <w:outlineLvl w:val="9"/>
        <w:rPr>
          <w:rFonts w:hint="default" w:ascii="Times New Roman" w:eastAsia="仿宋_GB2312"/>
          <w:color w:val="auto"/>
          <w:sz w:val="32"/>
          <w:szCs w:val="32"/>
        </w:rPr>
      </w:pPr>
      <w:ins w:id="0" w:author="马竞怡" w:date="2023-09-08T14:43:17Z">
        <w:r>
          <w:rPr>
            <w:rFonts w:hint="default" w:ascii="Times New Roman" w:eastAsia="仿宋_GB2312"/>
            <w:color w:val="auto"/>
            <w:sz w:val="32"/>
            <w:szCs w:val="32"/>
          </w:rPr>
          <w:t>天津市人力资源和社会保障局</w:t>
        </w:r>
      </w:ins>
    </w:p>
    <w:p>
      <w:pPr>
        <w:spacing w:line="600" w:lineRule="exact"/>
        <w:ind w:firstLine="4160" w:firstLineChars="1300"/>
        <w:outlineLvl w:val="9"/>
        <w:rPr>
          <w:rFonts w:hint="default" w:ascii="Times New Roman" w:eastAsia="仿宋_GB2312"/>
          <w:color w:val="auto"/>
          <w:sz w:val="32"/>
          <w:szCs w:val="32"/>
        </w:rPr>
      </w:pPr>
      <w:ins w:id="1" w:author="马竞怡" w:date="2023-09-08T14:43:23Z">
        <w:r>
          <w:rPr>
            <w:rFonts w:eastAsia="仿宋_GB2312"/>
            <w:color w:val="auto"/>
            <w:sz w:val="32"/>
            <w:szCs w:val="32"/>
          </w:rPr>
          <w:t>20</w:t>
        </w:r>
      </w:ins>
      <w:ins w:id="2" w:author="马竞怡" w:date="2023-09-08T14:43:23Z">
        <w:r>
          <w:rPr>
            <w:rFonts w:hint="default" w:eastAsia="仿宋_GB2312"/>
            <w:color w:val="auto"/>
            <w:sz w:val="32"/>
            <w:szCs w:val="32"/>
          </w:rPr>
          <w:t>2</w:t>
        </w:r>
      </w:ins>
      <w:ins w:id="3" w:author="马竞怡" w:date="2023-09-08T14:43:23Z">
        <w:r>
          <w:rPr>
            <w:rFonts w:hint="default" w:ascii="Times New Roman" w:eastAsia="仿宋_GB2312"/>
            <w:color w:val="auto"/>
            <w:sz w:val="32"/>
            <w:szCs w:val="32"/>
            <w:lang w:val="en"/>
          </w:rPr>
          <w:t>1</w:t>
        </w:r>
      </w:ins>
      <w:ins w:id="4" w:author="马竞怡" w:date="2023-09-08T14:43:23Z">
        <w:r>
          <w:rPr>
            <w:rFonts w:hint="default" w:ascii="Times New Roman" w:eastAsia="仿宋_GB2312"/>
            <w:color w:val="auto"/>
            <w:sz w:val="32"/>
            <w:szCs w:val="32"/>
          </w:rPr>
          <w:t>年</w:t>
        </w:r>
      </w:ins>
      <w:ins w:id="5" w:author="马竞怡" w:date="2023-09-08T14:43:23Z">
        <w:r>
          <w:rPr>
            <w:rFonts w:hint="default" w:eastAsia="仿宋_GB2312"/>
            <w:color w:val="auto"/>
            <w:sz w:val="32"/>
            <w:szCs w:val="32"/>
            <w:lang w:val="en"/>
          </w:rPr>
          <w:t>9</w:t>
        </w:r>
      </w:ins>
      <w:ins w:id="6" w:author="马竞怡" w:date="2023-09-08T14:43:23Z">
        <w:r>
          <w:rPr>
            <w:rFonts w:hint="default" w:ascii="Times New Roman" w:eastAsia="仿宋_GB2312"/>
            <w:color w:val="auto"/>
            <w:sz w:val="32"/>
            <w:szCs w:val="32"/>
          </w:rPr>
          <w:t>月</w:t>
        </w:r>
      </w:ins>
      <w:ins w:id="7" w:author="马竞怡" w:date="2023-09-08T14:43:23Z">
        <w:r>
          <w:rPr>
            <w:rFonts w:hint="default" w:eastAsia="仿宋_GB2312"/>
            <w:color w:val="auto"/>
            <w:sz w:val="32"/>
            <w:szCs w:val="32"/>
            <w:lang w:val="en"/>
          </w:rPr>
          <w:t>27</w:t>
        </w:r>
      </w:ins>
      <w:ins w:id="8" w:author="马竞怡" w:date="2023-09-08T14:43:23Z">
        <w:r>
          <w:rPr>
            <w:rFonts w:hint="default" w:ascii="Times New Roman" w:eastAsia="仿宋_GB2312"/>
            <w:color w:val="auto"/>
            <w:sz w:val="32"/>
            <w:szCs w:val="32"/>
          </w:rPr>
          <w:t>日</w:t>
        </w:r>
      </w:ins>
    </w:p>
    <w:p>
      <w:pPr>
        <w:spacing w:line="600" w:lineRule="exact"/>
        <w:ind w:firstLine="640" w:firstLineChars="200"/>
        <w:outlineLvl w:val="9"/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</w:pPr>
      <w:ins w:id="9" w:author="马竞怡" w:date="2023-09-08T14:44:15Z">
        <w:r>
          <w:rPr>
            <w:rFonts w:hint="eastAsia" w:eastAsia="仿宋_GB2312"/>
            <w:color w:val="auto"/>
            <w:sz w:val="32"/>
            <w:szCs w:val="32"/>
            <w:lang w:val="en-US" w:eastAsia="zh-CN"/>
          </w:rPr>
          <w:t xml:space="preserve"> </w:t>
        </w:r>
      </w:ins>
    </w:p>
    <w:p>
      <w:pPr>
        <w:spacing w:line="500" w:lineRule="exact"/>
        <w:ind w:left="0" w:leftChars="0" w:right="210" w:rightChars="1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E0D48"/>
    <w:multiLevelType w:val="singleLevel"/>
    <w:tmpl w:val="7DAE0D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马竞怡">
    <w15:presenceInfo w15:providerId="WPS Office" w15:userId="4240447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4ODBjMDI3N2EwYzVhYTdhYzE1MjJiMDFkNzIzMz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BDD9C2C"/>
    <w:rsid w:val="1FD29C74"/>
    <w:rsid w:val="3F79108A"/>
    <w:rsid w:val="5DFFBD82"/>
    <w:rsid w:val="5F7F4077"/>
    <w:rsid w:val="67D1E159"/>
    <w:rsid w:val="6AFFA6C3"/>
    <w:rsid w:val="6FCE4C8F"/>
    <w:rsid w:val="72DF4469"/>
    <w:rsid w:val="75BF067E"/>
    <w:rsid w:val="771977AD"/>
    <w:rsid w:val="79EF3864"/>
    <w:rsid w:val="7BDFC4DB"/>
    <w:rsid w:val="7BFF80A8"/>
    <w:rsid w:val="7DDDD1C9"/>
    <w:rsid w:val="7DEABB21"/>
    <w:rsid w:val="7DEDCA51"/>
    <w:rsid w:val="7EF70B19"/>
    <w:rsid w:val="7EFB6D3E"/>
    <w:rsid w:val="7FCDD9C8"/>
    <w:rsid w:val="97DBE1B7"/>
    <w:rsid w:val="BBFF0D3D"/>
    <w:rsid w:val="C5EDB947"/>
    <w:rsid w:val="C87D82FE"/>
    <w:rsid w:val="C9BA6D7A"/>
    <w:rsid w:val="CEB78720"/>
    <w:rsid w:val="CEFFF229"/>
    <w:rsid w:val="CF7B6CD6"/>
    <w:rsid w:val="D6D7AEBA"/>
    <w:rsid w:val="DBD8C42E"/>
    <w:rsid w:val="DF7AEE0F"/>
    <w:rsid w:val="DF7BDE2F"/>
    <w:rsid w:val="E57DADDD"/>
    <w:rsid w:val="EAEDFF30"/>
    <w:rsid w:val="EB3F842A"/>
    <w:rsid w:val="EBEAC08C"/>
    <w:rsid w:val="EDFF7CB3"/>
    <w:rsid w:val="EEFFBDEE"/>
    <w:rsid w:val="EFAE7306"/>
    <w:rsid w:val="F5FB6E2D"/>
    <w:rsid w:val="F7BD610D"/>
    <w:rsid w:val="FBFFB494"/>
    <w:rsid w:val="FD5D7F2A"/>
    <w:rsid w:val="FD7FC712"/>
    <w:rsid w:val="FDEE43A7"/>
    <w:rsid w:val="FE75AC84"/>
    <w:rsid w:val="FEBF6860"/>
    <w:rsid w:val="FF71754A"/>
    <w:rsid w:val="FFBBFD5B"/>
    <w:rsid w:val="FFCFA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2020-09-26T22:56:00Z</dcterms:created>
  <dc:creator>linhong</dc:creator>
  <cp:lastModifiedBy>马竞怡</cp:lastModifiedBy>
  <cp:lastPrinted>2021-10-01T09:04:00Z</cp:lastPrinted>
  <dcterms:modified xsi:type="dcterms:W3CDTF">2023-09-08T06:44:49Z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F0EAB524A89240148D9CFA8542DA7743_12</vt:lpwstr>
  </property>
</Properties>
</file>